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RUTA DE APRENDIZAJE A DISTANCIA</w:t>
          </w:r>
        </w:p>
      </w:sdtContent>
    </w:sdt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TERCER AÑO A</w:t>
      </w:r>
    </w:p>
    <w:sdt>
      <w:sdtPr>
        <w:tag w:val="goog_rdk_1"/>
      </w:sdtPr>
      <w:sdtContent>
        <w:p w:rsidR="00000000" w:rsidDel="00000000" w:rsidP="00000000" w:rsidRDefault="00000000" w:rsidRPr="00000000" w14:paraId="00000007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LENGUAJE</w:t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1935"/>
        <w:gridCol w:w="2745"/>
        <w:gridCol w:w="2160"/>
        <w:gridCol w:w="3705"/>
        <w:tblGridChange w:id="0">
          <w:tblGrid>
            <w:gridCol w:w="3825"/>
            <w:gridCol w:w="1935"/>
            <w:gridCol w:w="2745"/>
            <w:gridCol w:w="2160"/>
            <w:gridCol w:w="370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Leer texto de forma grupal e individual, indican que palabra es la que no conocen para luego identificar su significado.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Corregir lectura en relación a su pronunciación, puntos y comas y la entonación que se le da a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Textos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09:35 a 10:55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10:55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10:55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Escribir correctamente para facilitar la comprensión por parte del lector, usando de manera apropiada: combinaciones ce-ci, que-qui, ge-gi, gue-gui, güe-güi; r-rr-nr; mayúsculas al iniciar una oración y al escribir sustantivos propios; punto al finalizar una oración; signos de interrogación y exclamación al inicio y final de preguntas y exclamaciones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De acuerdo a la lectura y palabras desconocidas, escriben oraciones, frases y pequeños textos que indiquen el significado de las palabras.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clasifican palabras en sustantivos propios y comunes.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Comprenden lecturas acordes a su tiempo y edad por medio de guia de aprendizaje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Se autocorrigen su escritura luego de revisar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05/04 09:35 a 10:55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07/04 09:35 a 10:55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08/04 09:35 a 10:55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09/04 09:35 a 10:55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OA 04 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Aluden, en sus comentarios orales y escritos, a información explícita de un texto.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Contestan, oralmente o por escrito, preguntas que aluden a información implícita del texto.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Describen, dibujan o recrean el lugar donde ocurre el relato.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Expresan, oralmente o por escrito, su opinión sobre un personaje.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10:35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10:35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OA 04 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5A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-Describen a un personaje, mencionando características físicas y sentimientos que experimenta en algunas situaciones, si es relevante.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Explican, oralmente o por escrito, los problemas a los cuales se enfrentan los personajes y cómo se resuelven.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120" w:befor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Extraen información implicita por medio de preguntas guiadas, escribiendo sus respuestas de manera completa.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12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10:35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10:35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dt>
      <w:sdtPr>
        <w:tag w:val="goog_rdk_4"/>
      </w:sdtPr>
      <w:sdtContent>
        <w:p w:rsidR="00000000" w:rsidDel="00000000" w:rsidP="00000000" w:rsidRDefault="00000000" w:rsidRPr="00000000" w14:paraId="0000007C">
          <w:pPr>
            <w:rPr>
              <w:ins w:author="BARBARA AGUIRRE" w:id="0" w:date="2021-04-12T11:33:44Z"/>
            </w:rPr>
          </w:pPr>
          <w:sdt>
            <w:sdtPr>
              <w:tag w:val="goog_rdk_3"/>
            </w:sdtPr>
            <w:sdtContent>
              <w:ins w:author="BARBARA AGUIRRE" w:id="0" w:date="2021-04-12T11:33:44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adición de dos o más números de manera concreta y pictórica, registrando el proceso en forma simbólica.</w:t>
            </w:r>
          </w:p>
          <w:p w:rsidR="00000000" w:rsidDel="00000000" w:rsidP="00000000" w:rsidRDefault="00000000" w:rsidRPr="00000000" w14:paraId="0000009E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resta de manera concreta y pictórica, registrando el proceso en forma simbólica.</w:t>
            </w:r>
          </w:p>
          <w:p w:rsidR="00000000" w:rsidDel="00000000" w:rsidP="00000000" w:rsidRDefault="00000000" w:rsidRPr="00000000" w14:paraId="0000009F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con resultados hasta 1 000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con resultados hasta 1 000 </w:t>
            </w:r>
          </w:p>
          <w:p w:rsidR="00000000" w:rsidDel="00000000" w:rsidP="00000000" w:rsidRDefault="00000000" w:rsidRPr="00000000" w14:paraId="000000C7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3°Básico</w:t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 (vocab temático)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completan en cuaderno, reproducen en forma oral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 observar PPT (vocab temático)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“My Clothes” ( reforzar colores)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Jueves 8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 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cuaderno-texto, reproducen oralmente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Jueves 15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VARGAS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TERCER AÑO A</w:t>
      </w:r>
    </w:p>
    <w:p w:rsidR="00000000" w:rsidDel="00000000" w:rsidP="00000000" w:rsidRDefault="00000000" w:rsidRPr="00000000" w14:paraId="000001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Ubicar Chile, Santiago, la propia región y su capital en el globo terráqueo o en mapas, y describir la ubicación relativa de países limítrofes y de otros países de América del Sur, utilizando los puntos cardinales.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En un mapa ubican a Chile, santiago y la región en la que viven 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Whatssap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11:35 a 12:35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Clasificar y caracterizar algunos paisajes de Chile según su ubicación en la zona norte, centro y sur del país, observando imágenes, utilizando diversas fuentes y un vocabulario geográfico adecuado (océano, río, cordillera de los Andes y de la Costa, desierto, valle, costa, volcán, archipiélago, isla, fiordo, lago, ciudad y pueblo, entre otros)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Clasifican Chile en Zona norte, Centro y Sur, indicando en ellos flora y fauna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Libro asignatura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Miércoles 14/04 11:35 a 12:35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 básico</w:t>
      </w:r>
    </w:p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11)Describir el ciclo del agua en la naturaleza, reconociendo que el agua es un recurso preciado y proponiendo acciones cotidianas para su cuidado.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la localización del agua sobre el planeta Tierra a través de imágenes, explicar ciclo del agua a partir de imagen.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wassap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(O.A.14)Describir la relación de los cambios del tiempo atmosférico con las estaciones del año y sus efectos sobre los seres vivos y el ambiente.</w:t>
            </w:r>
          </w:p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(O.A.7)Identificar la ubicación y explicar la función de algunas partes del cuerpo que son fundamentales para vivir: corazón, pulmones, estómago, esqueleto y músculos</w:t>
            </w:r>
          </w:p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 un calendario las estaciones del año, clasifican vestuario para cada estación y las variaciones del tiempo atmosférico.</w:t>
            </w:r>
          </w:p>
          <w:p w:rsidR="00000000" w:rsidDel="00000000" w:rsidP="00000000" w:rsidRDefault="00000000" w:rsidRPr="00000000" w14:paraId="0000016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  la función básica de los principales órganos internos del cuerpo: corazón, pulmones, estómago etc.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O:A: Observar y comparar las características de las etapas del ciclo de vida de distintos animales (mamíferos, aves, insectos y anfibios), relacionándolas con su hábitat.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Describen los cambios que experimenta un animal en las etapas de su ciclo de vida.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de 12:35 a 13.15</w:t>
            </w:r>
          </w:p>
        </w:tc>
      </w:tr>
    </w:tbl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1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Miércoles 14 de abril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Elaborar un objeto tecnológico Pingüino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12.35 a la 13:15 del Miércoles 14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Miércoles 21 de abril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Elaborar un objeto tecnológico Pingüino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12.35 a la 13:15 del Miércoles 21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1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"/>
              </w:numPr>
              <w:spacing w:line="256.8" w:lineRule="auto"/>
              <w:ind w:left="360" w:hanging="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(OA 4) Cantar (al unísono y cánones simples, entre otros) y tocar instrumentos de percusión y melódicos (metalófono, flauta dulce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Martes 13 de abril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Roboto" w:cs="Roboto" w:eastAsia="Roboto" w:hAnsi="Roboto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Los estudiantes conocen y experimentar con instrumentos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melódicos (como instrumentos de placa, flauta dulce, teclados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11:15 a 11:55  del martes 13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B7">
            <w:pPr>
              <w:widowControl w:val="0"/>
              <w:numPr>
                <w:ilvl w:val="0"/>
                <w:numId w:val="1"/>
              </w:numPr>
              <w:spacing w:line="256.8" w:lineRule="auto"/>
              <w:ind w:left="360" w:hanging="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(OA 4) Cantar (al unísono y cánones simples, entre otros) y tocar instrumentos de percusión y melódicos (metalófono, flauta dulce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Martes 20 de abril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Roboto" w:cs="Roboto" w:eastAsia="Roboto" w:hAnsi="Roboto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Los estudiantes conocen y experimentar con instrumentos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1f3f4" w:val="clear"/>
                <w:rtl w:val="0"/>
              </w:rPr>
              <w:t xml:space="preserve">melódicos (como instrumentos de placa, flauta dulce, teclados u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11:15 a 11:55  del martes 20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Angelica Orellana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1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Bàrbara Aguirre V.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3ª año</w:t>
      </w:r>
    </w:p>
    <w:p w:rsidR="00000000" w:rsidDel="00000000" w:rsidP="00000000" w:rsidRDefault="00000000" w:rsidRPr="00000000" w14:paraId="000001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E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Leen comprensivamente textos de diferente índole, extrayendo información explícita e implícita según corresponda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Guia de aprendizaje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Martes 06/04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36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5fa534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pM3KtgqJG7F90jhDlqoq00s6dA==">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