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RUTA DE APRENDIZAJE A DISTANCIA</w:t>
          </w:r>
        </w:p>
      </w:sdtContent>
    </w:sdt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TERCER AÑO A</w:t>
      </w:r>
    </w:p>
    <w:sdt>
      <w:sdtPr>
        <w:tag w:val="goog_rdk_1"/>
      </w:sdtPr>
      <w:sdtContent>
        <w:p w:rsidR="00000000" w:rsidDel="00000000" w:rsidP="00000000" w:rsidRDefault="00000000" w:rsidRPr="00000000" w14:paraId="00000007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ASIGNATURA: LENGUAJE</w:t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1935"/>
        <w:gridCol w:w="2745"/>
        <w:gridCol w:w="2160"/>
        <w:gridCol w:w="3705"/>
        <w:tblGridChange w:id="0">
          <w:tblGrid>
            <w:gridCol w:w="3825"/>
            <w:gridCol w:w="1935"/>
            <w:gridCol w:w="2745"/>
            <w:gridCol w:w="2160"/>
            <w:gridCol w:w="370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Leer texto de forma grupal e individual, indican que palabra es la que no conocen para luego identificar su significado.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Corregir lectura en relación a su pronunciación, puntos y comas y la entonación que se le da a la misma.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Textos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Lunes 09:35 a 10:55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10:55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10:55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Escribir correctamente para facilitar la comprensión por parte del lector, usando de manera apropiada: combinaciones ce-ci, que-qui, ge-gi, gue-gui, güe-güi; r-rr-nr; mayúsculas al iniciar una oración y al escribir sustantivos propios; punto al finalizar una oración; signos de interrogación y exclamación al inicio y final de preguntas y exclamaciones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De acuerdo a la lectura y palabras desconocidas, escriben oraciones, frases y pequeños textos que indiquen el significado de las palabras.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clasifican palabras en sustantivos propios y comunes.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Comprenden lecturas acordes a su tiempo y edad por medio de guia de aprendizaje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Se autocorrigen su escritura luego de revisar la misma.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lunes 05/04 09:35 a 10:55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07/04 09:35 a 10:55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Jueves 08/04 09:35 a 10:55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09/04 09:35 a 10:55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OA 04 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Aluden, en sus comentarios orales y escritos, a información explícita de un texto.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Contestan, oralmente o por escrito, preguntas que aluden a información implícita del texto.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Describen, dibujan o recrean el lugar donde ocurre el relato.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Expresan, oralmente o por escrito, su opinión sobre un personaje.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10:35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10:35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OA 04 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05A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Explican, oralmente o por escrito, los problemas a los cuales se enfrentan los personajes y cómo se resuelven.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-Describen a un personaje, mencionando características físicas y sentimientos que experimenta en algunas situaciones, si es relevante.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Extraen información implicita por medio de preguntas guiadas, escribiendo sus respuestas de manera completa.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10:35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10:35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dt>
      <w:sdtPr>
        <w:tag w:val="goog_rdk_4"/>
      </w:sdtPr>
      <w:sdtContent>
        <w:p w:rsidR="00000000" w:rsidDel="00000000" w:rsidP="00000000" w:rsidRDefault="00000000" w:rsidRPr="00000000" w14:paraId="0000007D">
          <w:pPr>
            <w:rPr>
              <w:ins w:author="BARBARA AGUIRRE" w:id="0" w:date="2021-04-12T11:33:44Z"/>
            </w:rPr>
          </w:pPr>
          <w:sdt>
            <w:sdtPr>
              <w:tag w:val="goog_rdk_3"/>
            </w:sdtPr>
            <w:sdtContent>
              <w:ins w:author="BARBARA AGUIRRE" w:id="0" w:date="2021-04-12T11:33:44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MACKARENA CONTRERAS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 AÑO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OA 6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Demostrar que comprenden la adición y la sustracción de números del 0 al 1 000.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15 Demostrar que comprenden la relación que existe entre figuras 3D y figuras 2D: construyendo una figura 3D a partir de una red (plantilla); desplegando la figura 3D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-Modelar una adición de dos o más números de manera concreta y pictórica, registrando el proceso en forma simbólica.</w:t>
            </w:r>
          </w:p>
          <w:p w:rsidR="00000000" w:rsidDel="00000000" w:rsidP="00000000" w:rsidRDefault="00000000" w:rsidRPr="00000000" w14:paraId="0000009F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-Modelar una resta de manera concreta y pictórica, registrando el proceso en forma simbólica.</w:t>
            </w:r>
          </w:p>
          <w:p w:rsidR="00000000" w:rsidDel="00000000" w:rsidP="00000000" w:rsidRDefault="00000000" w:rsidRPr="00000000" w14:paraId="000000A0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con resultados hasta 1 000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Describir las figuras 2D que forman las redes (plantillas) de figuras 3D como cubos, paralelepípedos, cilindros y conos, desarmandolas.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lunes 05 /04  de 11:15 a 12:35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09:35 a 10:55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11:55 a 13:15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  de 11:15 a 11:55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OA 6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Demostrar que comprenden la adición y la sustracción de números del 0 al 1 000.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15 Demostrar que comprenden la relación que existe entre figuras 3D y figuras 2D: construyendo una figura 3D a partir de una red (plantilla); desplegando la figura 3D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12/04 al 16/04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con resultados hasta 1 000 </w:t>
            </w:r>
          </w:p>
          <w:p w:rsidR="00000000" w:rsidDel="00000000" w:rsidP="00000000" w:rsidRDefault="00000000" w:rsidRPr="00000000" w14:paraId="000000C8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Describir las figuras 2D que forman las redes (plantillas) de figuras 3D como cubos, paralelepípedos, cilindros y conos, desarmandolas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lunes 05 /04  de 11:15 a 12:35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09:35 a 10:55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11:55 a 13:15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  de 11:15 a 11:55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OA 6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Demostrar que comprenden la adición y la sustracción de números del 0 al 1 000.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15 Demostrar que comprenden la relación que existe entre figuras 3D y figuras 2D: construyendo una figura 3D a partir de una red (plantilla); desplegando la figura 3D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19/04 al 23/04 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Modelan una resta de manera concreta y pictórica, registrando el proceso en forma simbólica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Describir las figuras 2D que forman las redes (plantillas) de figuras 3D como cubos, paralelepípedos, cilindros y conos, desarmandolas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lunes 05 /04  de 11:15 a 12:35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09:35 a 10:55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11:55 a 13:15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  de 11:15 a 11:55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3°Básico</w:t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 (vocab temático)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completan en cuaderno, reproducen en forma oral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colores y la ropa “ My clothes”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 observar PPT (vocab temático)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“My Clothes” ( reforzar colores)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observar PPT que contiene imagen y vocabulario temático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Jueves 8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colores y la ropa “ My clothes”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 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PPT, trabajan cuaderno-texto, reproducen oralmente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 Jueves 15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colores y la ropa “ My clothes”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describir What are you wearing?”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19 al 23 abril 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PPT, trabajan cuaderno-texto, reproducen oralmente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 Jueves 22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VARGAS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TERCER AÑO A</w:t>
      </w:r>
    </w:p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Ubicar Chile, Santiago, la propia región y su capital en el globo terráqueo o en mapas, y describir la ubicación relativa de países limítrofes y de otros países de América del Sur, utilizando los puntos cardinales.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En un mapa ubican a Chile, santiago y la región en la que viven 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Whatssap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11:35 a 12:35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Clasificar y caracterizar algunos paisajes de Chile según su ubicación en la zona norte, centro y sur del país, observando imágenes, utilizando diversas fuentes y un vocabulario geográfico adecuado (océano, río, cordillera de los Andes y de la Costa, desierto, valle, costa, volcán, archipiélago, isla, fiordo, lago, ciudad y pueblo, entre otros)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Clasifican Chile en Zona norte, Centro y Sur, indicando en ellos flora y fauna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Libro asignatura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Miércoles 14/04 11:35 a 12:35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Clasificar y caracterizar algunos paisajes de Chile según su ubicación en la zona norte, centro y sur del país, observando imágenes, utilizando diversas fuentes y un vocabulario geográfico adecuado (océano, río, cordillera de los Andes y de la Costa, desierto, valle, costa, volcán, archipiélago, isla, fiordo, lago, ciudad y pueblo, entre otros)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Clasifican Chile en Zona norte, Centro y Sur, indicando en ellos flora y fauna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asignatura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14/04 11:35 a 12:35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 año básico</w:t>
      </w:r>
    </w:p>
    <w:p w:rsidR="00000000" w:rsidDel="00000000" w:rsidP="00000000" w:rsidRDefault="00000000" w:rsidRPr="00000000" w14:paraId="000001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11)Describir el ciclo del agua en la naturaleza, reconociendo que el agua es un recurso preciado y proponiendo acciones cotidianas para su cuidado.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la localización del agua sobre el planeta Tierra a través de imágenes, explicar ciclo del agua a partir de imagen.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wassap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(O.A.14)Describir la relación de los cambios del tiempo atmosférico con las estaciones del año y sus efectos sobre los seres vivos y el ambiente.</w:t>
            </w:r>
          </w:p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(O.A.7)Identificar la ubicación y explicar la función de algunas partes del cuerpo que son fundamentales para vivir: corazón, pulmones, estómago, esqueleto y músculos</w:t>
            </w:r>
          </w:p>
          <w:p w:rsidR="00000000" w:rsidDel="00000000" w:rsidP="00000000" w:rsidRDefault="00000000" w:rsidRPr="00000000" w14:paraId="000001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en un calendario las estaciones del año, clasifican vestuario para cada estación y las variaciones del tiempo atmosférico.</w:t>
            </w:r>
          </w:p>
          <w:p w:rsidR="00000000" w:rsidDel="00000000" w:rsidP="00000000" w:rsidRDefault="00000000" w:rsidRPr="00000000" w14:paraId="0000019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Describir  la función básica de los principales órganos internos del cuerpo: corazón, pulmones, estómago etc.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O:A: ( 3) Observar y comparar las características de las etapas del ciclo de vida de distintos animales (mamíferos, aves, insectos y anfibios), relacionándolas con su hábitat.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Describen los cambios que experimenta un animal en las etapas de su ciclo de vida.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de 12:35 a 13.15</w:t>
            </w:r>
          </w:p>
        </w:tc>
      </w:tr>
    </w:tbl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 7) Identificar la ubicación y explicar la función de algunas partes del cuerpo que son fundamentales para vivir: corazón, pulmones, estómago, esqueleto y músculos</w:t>
            </w:r>
          </w:p>
          <w:p w:rsidR="00000000" w:rsidDel="00000000" w:rsidP="00000000" w:rsidRDefault="00000000" w:rsidRPr="00000000" w14:paraId="000001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Describen la función básica de los principales órganos internos del cuerpo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meett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de 12:35 a 13:15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10"/>
        <w:gridCol w:w="2115"/>
        <w:gridCol w:w="2552"/>
        <w:gridCol w:w="3318"/>
        <w:tblGridChange w:id="0">
          <w:tblGrid>
            <w:gridCol w:w="4673"/>
            <w:gridCol w:w="1710"/>
            <w:gridCol w:w="2115"/>
            <w:gridCol w:w="2552"/>
            <w:gridCol w:w="3318"/>
          </w:tblGrid>
        </w:tblGridChange>
      </w:tblGrid>
      <w:tr>
        <w:trPr>
          <w:trHeight w:val="2107.7734375" w:hRule="atLeast"/>
        </w:trPr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(O.A.5)  Observar e identificar algunos animales nativos que se encuentran en peligro de extinción, así como el deterioro de su hábitat, proponiendo medidas para protegerlos.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Realizan una investigación sobre animales nativos en peligro de extinción. -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de 12.35 a 13:15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1E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1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Miércoles 14 de abril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Elaborar un objeto tecnológico Pingüino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12.35 a la 13:15 del Miércoles 14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Miércoles 21 de abril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Elaborar un objeto tecnológico Pingüino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12.35 a la 13:15 del Miércoles 21</w:t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2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1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1"/>
              </w:numPr>
              <w:spacing w:line="256.8" w:lineRule="auto"/>
              <w:ind w:left="360" w:hanging="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(OA 4) Cantar (al unísono y cánones simples, entre otros) y tocar instrumentos de percusión y melódicos (metalófono, flauta dulce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Martes 13 de abril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Los estudiantes conocen y experimentar con instrumentos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melódicos (como instrumentos de placa, flauta dulce, teclados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11:15 a 11:55  del martes 13</w:t>
            </w:r>
          </w:p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1"/>
              </w:numPr>
              <w:spacing w:line="256.8" w:lineRule="auto"/>
              <w:ind w:left="360" w:hanging="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(OA 4) Cantar (al unísono y cánones simples, entre otros) y tocar instrumentos de percusión y melódicos (metalófono, flauta dulce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Martes 20 de abril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Los estudiantes conocen y experimentar con instrumentos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melódicos (como instrumentos de placa, flauta dulce, teclados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11:15 a 11:55  del martes 20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Angelica Orellana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2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1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Bàrbara Aguirre V.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2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4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Leen comprensivamente textos de diferente índole, extrayendo información explícita e implícita según corresponda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Texto </w:t>
            </w:r>
          </w:p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Guia de aprendizaje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Martes 06/04 11:55 a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4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Leen comprensivamente textos de diferente índole, extrayendo información explícita e implícita según corresponda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Texto </w:t>
            </w:r>
          </w:p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Guia de aprendizaje</w:t>
            </w:r>
          </w:p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Martes 06/04 11:55 a 13:15</w:t>
            </w:r>
          </w:p>
        </w:tc>
      </w:tr>
    </w:tbl>
    <w:p w:rsidR="00000000" w:rsidDel="00000000" w:rsidP="00000000" w:rsidRDefault="00000000" w:rsidRPr="00000000" w14:paraId="0000025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59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Ordenan y secuencias textos.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Texto 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Guia de aprendizaje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06/04 11:55 a 13:15</w:t>
            </w:r>
          </w:p>
        </w:tc>
      </w:tr>
    </w:tbl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right"/>
      <w:pPr>
        <w:ind w:left="36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pM3KtgqJG7F90jhDlqoq00s6dA==">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